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3C3" w14:textId="7B39C10B" w:rsidR="00A77B3E" w:rsidRDefault="00C15FC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ins w:id="0" w:author="Referat Rolnictwa" w:date="2024-12-12T09:54:00Z" w16du:dateUtc="2024-12-12T08:54:00Z">
        <w:r w:rsidR="00F17FC9">
          <w:rPr>
            <w:b/>
            <w:caps/>
          </w:rPr>
          <w:t>273</w:t>
        </w:r>
      </w:ins>
      <w:del w:id="1" w:author="Referat Rolnictwa" w:date="2024-12-12T09:54:00Z" w16du:dateUtc="2024-12-12T08:54:00Z">
        <w:r w:rsidR="00F41BB2" w:rsidDel="00F17FC9">
          <w:rPr>
            <w:b/>
            <w:caps/>
          </w:rPr>
          <w:delText>183</w:delText>
        </w:r>
      </w:del>
      <w:r w:rsidR="00FF7650"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11CB0A8A" w14:textId="4D8B26CB" w:rsidR="00A77B3E" w:rsidRDefault="00C15FCC">
      <w:pPr>
        <w:spacing w:before="280" w:after="280"/>
        <w:jc w:val="center"/>
        <w:rPr>
          <w:b/>
          <w:caps/>
        </w:rPr>
      </w:pPr>
      <w:r>
        <w:t xml:space="preserve">z dnia </w:t>
      </w:r>
      <w:ins w:id="2" w:author="Referat Rolnictwa" w:date="2024-12-12T09:55:00Z" w16du:dateUtc="2024-12-12T08:55:00Z">
        <w:r w:rsidR="00F17FC9">
          <w:t>12 grudnia</w:t>
        </w:r>
      </w:ins>
      <w:del w:id="3" w:author="Referat Rolnictwa" w:date="2024-12-12T09:55:00Z" w16du:dateUtc="2024-12-12T08:55:00Z">
        <w:r w:rsidR="008342DD" w:rsidDel="00F17FC9">
          <w:delText>3</w:delText>
        </w:r>
        <w:r w:rsidR="00F41BB2" w:rsidDel="00F17FC9">
          <w:delText>1</w:delText>
        </w:r>
        <w:r w:rsidR="008342DD" w:rsidDel="00F17FC9">
          <w:delText xml:space="preserve"> lipca</w:delText>
        </w:r>
      </w:del>
      <w:r w:rsidR="00FF7650">
        <w:t xml:space="preserve"> 2024</w:t>
      </w:r>
      <w:r>
        <w:t xml:space="preserve"> r.</w:t>
      </w:r>
    </w:p>
    <w:p w14:paraId="35601CC9" w14:textId="0BF2492E" w:rsidR="00A77B3E" w:rsidRDefault="00C15FCC" w:rsidP="00E45793">
      <w:pPr>
        <w:keepNext/>
        <w:spacing w:after="480"/>
        <w:jc w:val="center"/>
      </w:pPr>
      <w:r>
        <w:rPr>
          <w:b/>
        </w:rPr>
        <w:t xml:space="preserve">w sprawie sporządzenia </w:t>
      </w:r>
      <w:ins w:id="4" w:author="HP" w:date="2024-08-01T13:06:00Z">
        <w:r w:rsidR="003F6A3A">
          <w:rPr>
            <w:b/>
          </w:rPr>
          <w:t xml:space="preserve">i </w:t>
        </w:r>
      </w:ins>
      <w:ins w:id="5" w:author="HP" w:date="2024-08-01T13:19:00Z">
        <w:r w:rsidR="00E45793">
          <w:rPr>
            <w:b/>
          </w:rPr>
          <w:t>ogłoszenia</w:t>
        </w:r>
      </w:ins>
      <w:ins w:id="6" w:author="HP" w:date="2024-08-01T13:06:00Z">
        <w:r w:rsidR="003F6A3A">
          <w:rPr>
            <w:b/>
          </w:rPr>
          <w:t xml:space="preserve"> </w:t>
        </w:r>
      </w:ins>
      <w:r>
        <w:rPr>
          <w:b/>
        </w:rPr>
        <w:t>wykazu nieruchomości gruntow</w:t>
      </w:r>
      <w:r w:rsidR="008342DD">
        <w:rPr>
          <w:b/>
        </w:rPr>
        <w:t>ej</w:t>
      </w:r>
      <w:r>
        <w:rPr>
          <w:b/>
        </w:rPr>
        <w:t>, stanowiąc</w:t>
      </w:r>
      <w:r w:rsidR="008342DD">
        <w:rPr>
          <w:b/>
        </w:rPr>
        <w:t>ej</w:t>
      </w:r>
      <w:r>
        <w:rPr>
          <w:b/>
        </w:rPr>
        <w:t xml:space="preserve"> własność Gminy Kcynia, przeznaczon</w:t>
      </w:r>
      <w:r w:rsidR="008342DD">
        <w:rPr>
          <w:b/>
        </w:rPr>
        <w:t>ej</w:t>
      </w:r>
      <w:r>
        <w:rPr>
          <w:b/>
        </w:rPr>
        <w:t xml:space="preserve"> do </w:t>
      </w:r>
      <w:del w:id="7" w:author="HP" w:date="2024-08-01T13:07:00Z">
        <w:r w:rsidDel="003F6A3A">
          <w:rPr>
            <w:b/>
          </w:rPr>
          <w:delText>wydzierżawienia</w:delText>
        </w:r>
      </w:del>
      <w:ins w:id="8" w:author="HP" w:date="2024-08-01T13:07:00Z">
        <w:r w:rsidR="003F6A3A">
          <w:rPr>
            <w:b/>
          </w:rPr>
          <w:t xml:space="preserve"> dzierżawy</w:t>
        </w:r>
      </w:ins>
    </w:p>
    <w:p w14:paraId="433D1DE4" w14:textId="16539077" w:rsidR="00A77B3E" w:rsidRDefault="00C15FCC" w:rsidP="003F6A3A">
      <w:pPr>
        <w:keepLines/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FF7650">
        <w:t>4</w:t>
      </w:r>
      <w:r>
        <w:t> r. poz. </w:t>
      </w:r>
      <w:ins w:id="9" w:author="Referat Rolnictwa" w:date="2024-12-12T09:57:00Z" w16du:dateUtc="2024-12-12T08:57:00Z">
        <w:r w:rsidR="00F17FC9">
          <w:t>1465</w:t>
        </w:r>
      </w:ins>
      <w:del w:id="10" w:author="Referat Rolnictwa" w:date="2024-12-12T09:57:00Z" w16du:dateUtc="2024-12-12T08:57:00Z">
        <w:r w:rsidR="00FF7650" w:rsidDel="00F17FC9">
          <w:delText>609</w:delText>
        </w:r>
      </w:del>
      <w:r w:rsidR="00FF7650">
        <w:t xml:space="preserve"> ze zm.</w:t>
      </w:r>
      <w:r>
        <w:t>) oraz</w:t>
      </w:r>
      <w:del w:id="11" w:author="HP" w:date="2024-08-01T13:05:00Z">
        <w:r w:rsidDel="003F6A3A">
          <w:delText xml:space="preserve"> art. 13 ust. 1, art. 25 ust. 1 i</w:delText>
        </w:r>
      </w:del>
      <w:r>
        <w:t> art. 35</w:t>
      </w:r>
      <w:ins w:id="12" w:author="Referat Rolnictwa" w:date="2024-12-12T09:56:00Z" w16du:dateUtc="2024-12-12T08:56:00Z">
        <w:r w:rsidR="00F17FC9">
          <w:t xml:space="preserve"> ust. 1 i 2</w:t>
        </w:r>
      </w:ins>
      <w:r>
        <w:t> ustawy z dnia 21 sierpnia 1997 r. o gospodarce nieruchomościami (Dz.U. z 202</w:t>
      </w:r>
      <w:r w:rsidR="008A1BBB">
        <w:t>4</w:t>
      </w:r>
      <w:r>
        <w:t> r., poz. </w:t>
      </w:r>
      <w:r w:rsidR="008A1BBB">
        <w:t>1145</w:t>
      </w:r>
      <w:ins w:id="13" w:author="Referat Rolnictwa" w:date="2024-12-12T09:56:00Z" w16du:dateUtc="2024-12-12T08:56:00Z">
        <w:r w:rsidR="00F17FC9">
          <w:t xml:space="preserve"> ze zm.</w:t>
        </w:r>
      </w:ins>
      <w:r>
        <w:t>)</w:t>
      </w:r>
    </w:p>
    <w:p w14:paraId="1AB089A0" w14:textId="77777777" w:rsidR="00A77B3E" w:rsidRDefault="00C15FCC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019C71C8" w14:textId="7C77C1F0" w:rsidR="00A77B3E" w:rsidRDefault="00C15FCC" w:rsidP="00E45793">
      <w:pPr>
        <w:keepLines/>
        <w:spacing w:before="120" w:after="120"/>
        <w:ind w:firstLine="340"/>
      </w:pPr>
      <w:r>
        <w:rPr>
          <w:b/>
        </w:rPr>
        <w:t>§ 1. </w:t>
      </w:r>
      <w:ins w:id="14" w:author="HP" w:date="2024-08-01T13:19:00Z">
        <w:r w:rsidR="00E45793" w:rsidRPr="009B7B4C">
          <w:rPr>
            <w:bCs/>
            <w:rPrChange w:id="15" w:author="Referat Rolnictwa" w:date="2024-08-02T08:24:00Z" w16du:dateUtc="2024-08-02T06:24:00Z">
              <w:rPr>
                <w:b/>
              </w:rPr>
            </w:rPrChange>
          </w:rPr>
          <w:t>Sporządzam i</w:t>
        </w:r>
        <w:r w:rsidR="00E45793">
          <w:rPr>
            <w:b/>
          </w:rPr>
          <w:t xml:space="preserve"> </w:t>
        </w:r>
        <w:r w:rsidR="00E45793">
          <w:t>p</w:t>
        </w:r>
      </w:ins>
      <w:del w:id="16" w:author="HP" w:date="2024-08-01T13:19:00Z">
        <w:r w:rsidDel="00E45793">
          <w:delText>P</w:delText>
        </w:r>
      </w:del>
      <w:r>
        <w:t>odaję do publicznej wiadomości wykaz nieruchomości gruntow</w:t>
      </w:r>
      <w:r w:rsidR="00F41BB2">
        <w:t>ej</w:t>
      </w:r>
      <w:r>
        <w:t>, stanowiąc</w:t>
      </w:r>
      <w:r w:rsidR="00F41BB2">
        <w:t>ej</w:t>
      </w:r>
      <w:r>
        <w:t xml:space="preserve"> własność Gminy Kcynia, przeznaczon</w:t>
      </w:r>
      <w:r w:rsidR="00F41BB2">
        <w:t>ej</w:t>
      </w:r>
      <w:r>
        <w:t xml:space="preserve"> do </w:t>
      </w:r>
      <w:del w:id="17" w:author="HP" w:date="2024-08-01T13:08:00Z">
        <w:r w:rsidDel="003F6A3A">
          <w:delText>wydzierżawienia</w:delText>
        </w:r>
      </w:del>
      <w:r>
        <w:t xml:space="preserve"> </w:t>
      </w:r>
      <w:ins w:id="18" w:author="HP" w:date="2024-08-01T13:08:00Z">
        <w:r w:rsidR="00E45793">
          <w:t>dzierżawy</w:t>
        </w:r>
      </w:ins>
      <w:ins w:id="19" w:author="HP" w:date="2024-08-01T13:19:00Z">
        <w:r w:rsidR="00E45793">
          <w:t xml:space="preserve">, </w:t>
        </w:r>
      </w:ins>
      <w:del w:id="20" w:author="HP" w:date="2024-08-01T13:19:00Z">
        <w:r w:rsidDel="00E45793">
          <w:delText>zgodnie z </w:delText>
        </w:r>
      </w:del>
      <w:ins w:id="21" w:author="HP" w:date="2024-08-01T13:20:00Z">
        <w:r w:rsidR="00E45793">
          <w:t xml:space="preserve"> której </w:t>
        </w:r>
      </w:ins>
      <w:ins w:id="22" w:author="HP" w:date="2024-08-01T13:19:00Z">
        <w:r w:rsidR="00E45793">
          <w:t xml:space="preserve">opis </w:t>
        </w:r>
      </w:ins>
      <w:del w:id="23" w:author="HP" w:date="2024-08-01T13:20:00Z">
        <w:r w:rsidDel="00E45793">
          <w:delText xml:space="preserve">załączonym wykazem, </w:delText>
        </w:r>
      </w:del>
      <w:r>
        <w:t>stanowi</w:t>
      </w:r>
      <w:del w:id="24" w:author="HP" w:date="2024-08-01T13:20:00Z">
        <w:r w:rsidDel="00E45793">
          <w:delText>ącym</w:delText>
        </w:r>
      </w:del>
      <w:r>
        <w:t xml:space="preserve"> załącznik nr 1 do niniejszego zarządzenia</w:t>
      </w:r>
      <w:ins w:id="25" w:author="HP" w:date="2024-08-01T13:20:00Z">
        <w:r w:rsidR="00E45793">
          <w:t>, a której lokalizacj</w:t>
        </w:r>
      </w:ins>
      <w:ins w:id="26" w:author="Referat Rolnictwa" w:date="2024-12-12T09:57:00Z" w16du:dateUtc="2024-12-12T08:57:00Z">
        <w:r w:rsidR="00F17FC9">
          <w:t>a</w:t>
        </w:r>
      </w:ins>
      <w:ins w:id="27" w:author="HP" w:date="2024-08-01T13:20:00Z">
        <w:del w:id="28" w:author="Referat Rolnictwa" w:date="2024-12-12T09:57:00Z" w16du:dateUtc="2024-12-12T08:57:00Z">
          <w:r w:rsidR="00E45793" w:rsidDel="00F17FC9">
            <w:delText>i</w:delText>
          </w:r>
        </w:del>
        <w:r w:rsidR="00E45793">
          <w:t xml:space="preserve"> </w:t>
        </w:r>
      </w:ins>
      <w:ins w:id="29" w:author="HP" w:date="2024-08-01T13:21:00Z">
        <w:r w:rsidR="00E45793">
          <w:t xml:space="preserve">w terenie </w:t>
        </w:r>
      </w:ins>
      <w:ins w:id="30" w:author="HP" w:date="2024-08-01T13:20:00Z">
        <w:r w:rsidR="00E45793">
          <w:t xml:space="preserve">określona została w postaci mapki sytuacyjnej stanowiącej </w:t>
        </w:r>
      </w:ins>
      <w:del w:id="31" w:author="HP" w:date="2024-08-01T13:20:00Z">
        <w:r w:rsidDel="00E45793">
          <w:delText xml:space="preserve">. </w:delText>
        </w:r>
      </w:del>
      <w:ins w:id="32" w:author="HP" w:date="2024-08-01T13:21:00Z">
        <w:r w:rsidR="00E45793">
          <w:t>z</w:t>
        </w:r>
      </w:ins>
      <w:del w:id="33" w:author="HP" w:date="2024-08-01T13:21:00Z">
        <w:r w:rsidDel="00E45793">
          <w:delText>Z</w:delText>
        </w:r>
      </w:del>
      <w:r>
        <w:t>ałącznik nr 2</w:t>
      </w:r>
      <w:ins w:id="34" w:author="HP" w:date="2024-08-01T13:21:00Z">
        <w:r w:rsidR="00E45793">
          <w:t xml:space="preserve"> do niniejszego zarządzenia</w:t>
        </w:r>
      </w:ins>
      <w:del w:id="35" w:author="HP" w:date="2024-08-01T13:21:00Z">
        <w:r w:rsidDel="00E45793">
          <w:delText> przedstawia lokalizację nieruchomości w terenie</w:delText>
        </w:r>
      </w:del>
      <w:r>
        <w:t>.</w:t>
      </w:r>
    </w:p>
    <w:p w14:paraId="69C5B10A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6025ACFD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06A61D8" w14:textId="77777777" w:rsidR="00A77B3E" w:rsidRDefault="00C15FC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</w:t>
      </w:r>
    </w:p>
    <w:p w14:paraId="2C385F95" w14:textId="77777777" w:rsidR="00A77B3E" w:rsidRDefault="00A77B3E">
      <w:pPr>
        <w:keepNext/>
        <w:keepLines/>
        <w:spacing w:before="120" w:after="120"/>
        <w:ind w:firstLine="340"/>
      </w:pPr>
    </w:p>
    <w:p w14:paraId="09B78EE1" w14:textId="77777777" w:rsidR="00A77B3E" w:rsidRDefault="00C15FC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7B17" w14:paraId="28CAE4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069B" w14:textId="77777777" w:rsidR="00447B17" w:rsidRDefault="00447B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6356" w14:textId="54A9ED50" w:rsidR="00447B17" w:rsidRDefault="00C15FC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del w:id="36" w:author="Referat Rolnictwa" w:date="2024-12-12T10:03:00Z" w16du:dateUtc="2024-12-12T09:03:00Z">
              <w:r w:rsidDel="00F17FC9">
                <w:rPr>
                  <w:color w:val="000000"/>
                  <w:szCs w:val="22"/>
                </w:rPr>
                <w:br/>
              </w:r>
            </w:del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 Stachowiak</w:t>
            </w:r>
          </w:p>
        </w:tc>
      </w:tr>
    </w:tbl>
    <w:p w14:paraId="0AA0C85A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D6EA" w14:textId="77777777" w:rsidR="00C15FCC" w:rsidRDefault="00C15FCC">
      <w:r>
        <w:separator/>
      </w:r>
    </w:p>
  </w:endnote>
  <w:endnote w:type="continuationSeparator" w:id="0">
    <w:p w14:paraId="733F69F0" w14:textId="77777777" w:rsidR="00C15FCC" w:rsidRDefault="00C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17" w14:paraId="55D530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56E014" w14:textId="77777777" w:rsidR="00447B17" w:rsidRDefault="00C15FCC">
          <w:pPr>
            <w:jc w:val="left"/>
            <w:rPr>
              <w:sz w:val="18"/>
            </w:rPr>
          </w:pPr>
          <w:proofErr w:type="spellStart"/>
          <w:r w:rsidRPr="003F6A3A">
            <w:rPr>
              <w:sz w:val="18"/>
              <w:lang w:val="de-DE"/>
              <w:rPrChange w:id="37" w:author="HP" w:date="2024-08-01T13:05:00Z">
                <w:rPr>
                  <w:sz w:val="18"/>
                </w:rPr>
              </w:rPrChange>
            </w:rPr>
            <w:t>Id</w:t>
          </w:r>
          <w:proofErr w:type="spellEnd"/>
          <w:r w:rsidRPr="003F6A3A">
            <w:rPr>
              <w:sz w:val="18"/>
              <w:lang w:val="de-DE"/>
              <w:rPrChange w:id="38" w:author="HP" w:date="2024-08-01T13:05:00Z">
                <w:rPr>
                  <w:sz w:val="18"/>
                </w:rPr>
              </w:rPrChange>
            </w:rPr>
            <w:t>: 0E002410-BAF3-4201-B925-3F2D426CBF3B.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F3A87" w14:textId="77777777" w:rsidR="00447B17" w:rsidRDefault="00C15F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57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A02E11" w14:textId="77777777" w:rsidR="00447B17" w:rsidRDefault="00447B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B414" w14:textId="77777777" w:rsidR="00C15FCC" w:rsidRDefault="00C15FCC">
      <w:r>
        <w:separator/>
      </w:r>
    </w:p>
  </w:footnote>
  <w:footnote w:type="continuationSeparator" w:id="0">
    <w:p w14:paraId="4F9EB9C0" w14:textId="77777777" w:rsidR="00C15FCC" w:rsidRDefault="00C15F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ferat Rolnictwa">
    <w15:presenceInfo w15:providerId="AD" w15:userId="S::ReferatRolnictwa@RadaMiejskaWKcyni.onmicrosoft.com::e92735c1-429e-44ce-8ceb-1247539129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10D7"/>
    <w:rsid w:val="001D3EA0"/>
    <w:rsid w:val="00283945"/>
    <w:rsid w:val="003F6A3A"/>
    <w:rsid w:val="00447B17"/>
    <w:rsid w:val="004C6DED"/>
    <w:rsid w:val="006B36FE"/>
    <w:rsid w:val="008342DD"/>
    <w:rsid w:val="008A1BBB"/>
    <w:rsid w:val="009B7B4C"/>
    <w:rsid w:val="00A77B3E"/>
    <w:rsid w:val="00B93E56"/>
    <w:rsid w:val="00C15FCC"/>
    <w:rsid w:val="00CA2A55"/>
    <w:rsid w:val="00CD6945"/>
    <w:rsid w:val="00D25D31"/>
    <w:rsid w:val="00D61FC1"/>
    <w:rsid w:val="00E2424C"/>
    <w:rsid w:val="00E45793"/>
    <w:rsid w:val="00F17FC9"/>
    <w:rsid w:val="00F41BB2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A630"/>
  <w15:docId w15:val="{AE5A61E9-2988-4A0B-B763-D170683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F6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6A3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B7B4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7DCB-A567-4B77-9CE1-78DB8E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48.2023 z dnia 6 kwietnia 2023 r.</vt:lpstr>
      <vt:lpstr/>
    </vt:vector>
  </TitlesOfParts>
  <Company>Burmistrz Kcyni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48.2023 z dnia 6 kwietnia 2023 r.</dc:title>
  <dc:subject>w sprawie sporządzenia wykazu nieruchomości gruntowych, stanowiących własność Gminy Kcynia, przeznaczonych do wydzierżawienia</dc:subject>
  <dc:creator>anna.pawlak</dc:creator>
  <cp:lastModifiedBy>Aleksandra Jurek</cp:lastModifiedBy>
  <cp:revision>2</cp:revision>
  <cp:lastPrinted>2024-08-02T06:25:00Z</cp:lastPrinted>
  <dcterms:created xsi:type="dcterms:W3CDTF">2024-12-13T12:27:00Z</dcterms:created>
  <dcterms:modified xsi:type="dcterms:W3CDTF">2024-12-13T12:27:00Z</dcterms:modified>
  <cp:category>Akt prawny</cp:category>
</cp:coreProperties>
</file>