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3D6C" w14:textId="54663B09" w:rsidR="00D64A2E" w:rsidRPr="00D33240" w:rsidRDefault="00556D9B" w:rsidP="00D64A2E">
      <w:pPr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 xml:space="preserve">    </w:t>
      </w:r>
      <w:del w:id="0" w:author="Referat Rolnictwa" w:date="2026-02-20T13:28:00Z" w16du:dateUtc="2026-02-20T12:28:00Z">
        <w:r w:rsidDel="00B6326B">
          <w:rPr>
            <w:rFonts w:ascii="Times New Roman" w:eastAsia="Times New Roman" w:hAnsi="Times New Roman" w:cs="Times New Roman"/>
            <w:b/>
            <w:bCs/>
            <w:caps/>
            <w:kern w:val="0"/>
            <w:lang w:eastAsia="pl-PL"/>
            <w14:ligatures w14:val="none"/>
          </w:rPr>
          <w:delText xml:space="preserve">         </w:delText>
        </w:r>
      </w:del>
      <w:r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 xml:space="preserve"> </w:t>
      </w:r>
      <w:r w:rsidR="00D64A2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ZARZĄDZENIE</w:t>
      </w:r>
      <w:r w:rsidR="00D64A2E" w:rsidRPr="00D3324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 xml:space="preserve"> Nr </w:t>
      </w:r>
      <w:ins w:id="1" w:author="Referat Rolnictwa" w:date="2026-02-24T11:43:00Z" w16du:dateUtc="2026-02-24T10:43:00Z">
        <w:r w:rsidR="003207A4">
          <w:rPr>
            <w:rFonts w:ascii="Times New Roman" w:eastAsia="Times New Roman" w:hAnsi="Times New Roman" w:cs="Times New Roman"/>
            <w:b/>
            <w:bCs/>
            <w:caps/>
            <w:kern w:val="0"/>
            <w:lang w:eastAsia="pl-PL"/>
            <w14:ligatures w14:val="none"/>
          </w:rPr>
          <w:t>27</w:t>
        </w:r>
      </w:ins>
      <w:ins w:id="2" w:author="Referat Rolnictwa" w:date="2026-02-20T12:46:00Z" w16du:dateUtc="2026-02-20T11:46:00Z">
        <w:r w:rsidR="00FB5D5D">
          <w:rPr>
            <w:rFonts w:ascii="Times New Roman" w:eastAsia="Times New Roman" w:hAnsi="Times New Roman" w:cs="Times New Roman"/>
            <w:b/>
            <w:bCs/>
            <w:caps/>
            <w:kern w:val="0"/>
            <w:lang w:eastAsia="pl-PL"/>
            <w14:ligatures w14:val="none"/>
          </w:rPr>
          <w:t>.2026</w:t>
        </w:r>
      </w:ins>
      <w:del w:id="3" w:author="Referat Rolnictwa" w:date="2026-02-20T12:46:00Z" w16du:dateUtc="2026-02-20T11:46:00Z">
        <w:r w:rsidR="00D64A2E" w:rsidRPr="00D33240" w:rsidDel="00FB5D5D">
          <w:rPr>
            <w:rFonts w:ascii="Times New Roman" w:eastAsia="Times New Roman" w:hAnsi="Times New Roman" w:cs="Times New Roman"/>
            <w:b/>
            <w:bCs/>
            <w:caps/>
            <w:kern w:val="0"/>
            <w:lang w:eastAsia="pl-PL"/>
            <w14:ligatures w14:val="none"/>
          </w:rPr>
          <w:delText>....................</w:delText>
        </w:r>
      </w:del>
      <w:r w:rsidR="00D64A2E" w:rsidRPr="00D3324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</w:r>
      <w:r w:rsidR="00D64A2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BURMISTRZA</w:t>
      </w:r>
      <w:r w:rsidR="00D64A2E" w:rsidRPr="00D3324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 xml:space="preserve"> </w:t>
      </w:r>
      <w:r w:rsidR="001B59E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KCYNI</w:t>
      </w:r>
    </w:p>
    <w:p w14:paraId="3AAD2F14" w14:textId="38C317AF" w:rsidR="00D64A2E" w:rsidRPr="00D33240" w:rsidRDefault="00D64A2E" w:rsidP="00D64A2E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dnia </w:t>
      </w:r>
      <w:ins w:id="4" w:author="Referat Rolnictwa" w:date="2026-02-20T12:46:00Z" w16du:dateUtc="2026-02-20T11:46:00Z">
        <w:r w:rsidR="00FB5D5D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2</w:t>
        </w:r>
      </w:ins>
      <w:ins w:id="5" w:author="Referat Rolnictwa" w:date="2026-02-24T10:00:00Z" w16du:dateUtc="2026-02-24T09:00:00Z">
        <w:r w:rsidR="0008715A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4</w:t>
        </w:r>
      </w:ins>
      <w:ins w:id="6" w:author="Referat Rolnictwa" w:date="2026-02-20T12:46:00Z" w16du:dateUtc="2026-02-20T11:46:00Z">
        <w:r w:rsidR="00FB5D5D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lutego </w:t>
        </w:r>
      </w:ins>
      <w:del w:id="7" w:author="Referat Rolnictwa" w:date="2026-02-20T12:46:00Z" w16du:dateUtc="2026-02-20T11:46:00Z">
        <w:r w:rsidRPr="00D33240" w:rsidDel="00FB5D5D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.................... </w:delText>
        </w:r>
      </w:del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</w:t>
      </w:r>
      <w:ins w:id="8" w:author="Referat Rolnictwa" w:date="2026-02-20T12:46:00Z" w16du:dateUtc="2026-02-20T11:46:00Z">
        <w:r w:rsidR="00FB5D5D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6</w:t>
        </w:r>
      </w:ins>
      <w:del w:id="9" w:author="Referat Rolnictwa" w:date="2026-02-20T12:46:00Z" w16du:dateUtc="2026-02-20T11:46:00Z">
        <w:r w:rsidR="00B727BA" w:rsidDel="00FB5D5D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4</w:delText>
        </w:r>
      </w:del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r.</w:t>
      </w:r>
    </w:p>
    <w:p w14:paraId="20F3D9C0" w14:textId="7761000B" w:rsidR="00D64A2E" w:rsidRPr="00D33240" w:rsidRDefault="00D64A2E" w:rsidP="00D64A2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sprzedaży nieruchomości gruntow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ej</w:t>
      </w: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na rzecz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jej </w:t>
      </w: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użytkownik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</w:t>
      </w: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wieczyst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ego</w:t>
      </w:r>
    </w:p>
    <w:p w14:paraId="2C28B9D1" w14:textId="69005BC3" w:rsidR="00B727BA" w:rsidRDefault="00D64A2E" w:rsidP="00D64A2E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</w:t>
      </w:r>
      <w:ins w:id="10" w:author="Referat Rolnictwa" w:date="2026-02-20T13:09:00Z" w16du:dateUtc="2026-02-20T12:09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art. 30 ust.2 </w:t>
        </w:r>
      </w:ins>
      <w:ins w:id="11" w:author="Referat Rolnictwa" w:date="2026-02-20T13:10:00Z" w16du:dateUtc="2026-02-20T12:10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pkt.3 ustawy z dnia 8 marca 1990 r. o samorządzie gminnym (Dz.U. z 2025 r. poz. 1153</w:t>
        </w:r>
      </w:ins>
      <w:ins w:id="12" w:author="Referat Rolnictwa" w:date="2026-02-20T13:13:00Z" w16du:dateUtc="2026-02-20T12:13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ze zm.)</w:t>
        </w:r>
      </w:ins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art.</w:t>
      </w:r>
      <w:ins w:id="13" w:author="Referat Rolnictwa" w:date="2026-02-20T13:06:00Z" w16du:dateUtc="2026-02-20T12:06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13 </w:t>
        </w:r>
      </w:ins>
      <w:ins w:id="14" w:author="Referat Rolnictwa" w:date="2026-02-20T13:07:00Z" w16du:dateUtc="2026-02-20T12:07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ust. 1, art. 32 ust.1, art. 35 ust.1, art. 37 </w:t>
        </w:r>
      </w:ins>
      <w:ins w:id="15" w:author="Referat Rolnictwa" w:date="2026-02-20T13:08:00Z" w16du:dateUtc="2026-02-20T12:08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ust. 2 pkt.5</w:t>
        </w:r>
      </w:ins>
      <w:ins w:id="16" w:author="Referat Rolnictwa" w:date="2026-02-20T13:07:00Z" w16du:dateUtc="2026-02-20T12:07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</w:t>
        </w:r>
      </w:ins>
      <w:del w:id="17" w:author="Referat Rolnictwa" w:date="2026-02-20T13:06:00Z" w16du:dateUtc="2026-02-20T12:06:00Z">
        <w:r w:rsidRPr="00D33240"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 </w:delText>
        </w:r>
        <w:r w:rsidR="00B727BA"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 xml:space="preserve">198g, </w:delText>
        </w:r>
        <w:r w:rsidRPr="00D33240"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198</w:delText>
        </w:r>
        <w:r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h</w:delText>
        </w:r>
        <w:r w:rsidRPr="00D33240"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 xml:space="preserve"> </w:delText>
        </w:r>
        <w:r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ust. 2</w:delText>
        </w:r>
      </w:del>
      <w:del w:id="18" w:author="Referat Rolnictwa" w:date="2026-02-20T13:08:00Z" w16du:dateUtc="2026-02-20T12:08:00Z">
        <w:r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 xml:space="preserve"> </w:delText>
        </w:r>
      </w:del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ustawy z dnia 21 sierpnia 1997 r. o gospodarce nieruchomościami (Dz.U. z 202</w:t>
      </w:r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D332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r. poz.</w:t>
      </w:r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1145</w:t>
      </w:r>
      <w:ins w:id="19" w:author="Referat Rolnictwa" w:date="2026-02-20T13:08:00Z" w16du:dateUtc="2026-02-20T12:08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ze zm.</w:t>
        </w:r>
      </w:ins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="00B727BA" w:rsidRP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Uchwałą  nr LXVIII/50</w:t>
      </w:r>
      <w:ins w:id="20" w:author="Referat Rolnictwa" w:date="2026-02-20T13:14:00Z" w16du:dateUtc="2026-02-20T12:14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8</w:t>
        </w:r>
      </w:ins>
      <w:del w:id="21" w:author="Referat Rolnictwa" w:date="2026-02-20T13:14:00Z" w16du:dateUtc="2026-02-20T12:14:00Z">
        <w:r w:rsidR="00B727BA"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9</w:delText>
        </w:r>
      </w:del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/2023 Rady Miejskiej w Kcyni z dnia 30 listopada 2023 r. </w:t>
      </w:r>
      <w:r w:rsidR="00B727BA" w:rsidRPr="00D64A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sprawie </w:t>
      </w:r>
      <w:ins w:id="22" w:author="Referat Rolnictwa" w:date="2026-02-20T13:14:00Z" w16du:dateUtc="2026-02-20T12:14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zasad przeznaczania do sprzedaży ni</w:t>
        </w:r>
      </w:ins>
      <w:ins w:id="23" w:author="Referat Rolnictwa" w:date="2026-02-20T13:15:00Z" w16du:dateUtc="2026-02-20T12:15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eruchomości gruntowych oddanych w użytkowanie wieczyste oraz szczegółowych </w:t>
        </w:r>
      </w:ins>
      <w:ins w:id="24" w:author="Referat Rolnictwa" w:date="2026-02-20T13:16:00Z" w16du:dateUtc="2026-02-20T12:16:00Z">
        <w:r w:rsidR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wytycznych sprzedaży nieruchomości gruntowych na rzecz ich użytkowników wieczystych.</w:t>
        </w:r>
      </w:ins>
      <w:del w:id="25" w:author="Referat Rolnictwa" w:date="2026-02-20T13:14:00Z" w16du:dateUtc="2026-02-20T12:14:00Z">
        <w:r w:rsidR="00B727BA" w:rsidDel="005C304C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określenia szczegółowych warunków sprzedaży nieruchomości gruntowych na rzecz ich użytkowników wieczystych</w:delText>
        </w:r>
      </w:del>
      <w:r w:rsidR="00B727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EB1C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(Dz.</w:t>
      </w:r>
      <w:r w:rsidR="0058114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EB1C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Urz. woj. Kuj-Pom. z 2023 r. poz. 769</w:t>
      </w:r>
      <w:ins w:id="26" w:author="Referat Rolnictwa" w:date="2026-02-20T13:16:00Z" w16du:dateUtc="2026-02-20T12:16:00Z">
        <w:r w:rsidR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6</w:t>
        </w:r>
      </w:ins>
      <w:del w:id="27" w:author="Referat Rolnictwa" w:date="2026-02-20T13:16:00Z" w16du:dateUtc="2026-02-20T12:16:00Z">
        <w:r w:rsidR="00EB1CA8" w:rsidDel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7</w:delText>
        </w:r>
      </w:del>
      <w:r w:rsidR="00EB1C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45F5592A" w14:textId="20B60D8F" w:rsidR="00D64A2E" w:rsidRPr="00B727BA" w:rsidRDefault="00D64A2E" w:rsidP="00B727B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727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zarządza</w:t>
      </w:r>
      <w:r w:rsidR="00B727BA" w:rsidRPr="00B727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</w:t>
      </w:r>
      <w:r w:rsidRPr="00B727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co następuje:</w:t>
      </w:r>
    </w:p>
    <w:p w14:paraId="055FAFD9" w14:textId="5B6806AC" w:rsidR="00CF1CEF" w:rsidRPr="00C74EB3" w:rsidDel="00B6326B" w:rsidRDefault="00D64A2E">
      <w:pPr>
        <w:keepLines/>
        <w:spacing w:before="120" w:after="120"/>
        <w:jc w:val="both"/>
        <w:rPr>
          <w:del w:id="28" w:author="Referat Rolnictwa" w:date="2026-02-20T13:28:00Z" w16du:dateUtc="2026-02-20T12:28:00Z"/>
          <w:rFonts w:ascii="Times New Roman" w:eastAsia="Times New Roman" w:hAnsi="Times New Roman" w:cs="Times New Roman"/>
          <w:rPrChange w:id="29" w:author="Referat Rolnictwa" w:date="2026-02-23T13:36:00Z" w16du:dateUtc="2026-02-23T12:36:00Z">
            <w:rPr>
              <w:del w:id="30" w:author="Referat Rolnictwa" w:date="2026-02-20T13:28:00Z" w16du:dateUtc="2026-02-20T12:28:00Z"/>
            </w:rPr>
          </w:rPrChange>
        </w:rPr>
      </w:pP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="00CF1CEF">
        <w:rPr>
          <w:rFonts w:ascii="Times New Roman" w:eastAsia="Times New Roman" w:hAnsi="Times New Roman" w:cs="Times New Roman"/>
          <w:b/>
        </w:rPr>
        <w:t> </w:t>
      </w:r>
      <w:r w:rsidR="00CF1CEF" w:rsidRPr="00CF1CEF">
        <w:rPr>
          <w:rFonts w:ascii="Times New Roman" w:eastAsia="Times New Roman" w:hAnsi="Times New Roman" w:cs="Times New Roman"/>
          <w:bCs/>
        </w:rPr>
        <w:t>Sporządzam i</w:t>
      </w:r>
      <w:r w:rsidR="00CF1CEF">
        <w:rPr>
          <w:rFonts w:ascii="Times New Roman" w:eastAsia="Times New Roman" w:hAnsi="Times New Roman" w:cs="Times New Roman"/>
          <w:b/>
        </w:rPr>
        <w:t xml:space="preserve"> </w:t>
      </w:r>
      <w:r w:rsidR="00CF1CEF">
        <w:rPr>
          <w:rFonts w:ascii="Times New Roman" w:eastAsia="Times New Roman" w:hAnsi="Times New Roman" w:cs="Times New Roman"/>
        </w:rPr>
        <w:t>podaję do publicznej wiadomości wykaz zabudowan</w:t>
      </w:r>
      <w:ins w:id="31" w:author="Referat Rolnictwa" w:date="2026-02-23T13:34:00Z" w16du:dateUtc="2026-02-23T12:34:00Z">
        <w:r w:rsidR="00C74EB3">
          <w:rPr>
            <w:rFonts w:ascii="Times New Roman" w:eastAsia="Times New Roman" w:hAnsi="Times New Roman" w:cs="Times New Roman"/>
          </w:rPr>
          <w:t>ej</w:t>
        </w:r>
      </w:ins>
      <w:del w:id="32" w:author="Referat Rolnictwa" w:date="2026-02-20T13:19:00Z" w16du:dateUtc="2026-02-20T12:19:00Z">
        <w:r w:rsidR="00CF1CEF" w:rsidDel="00CB50BF">
          <w:rPr>
            <w:rFonts w:ascii="Times New Roman" w:eastAsia="Times New Roman" w:hAnsi="Times New Roman" w:cs="Times New Roman"/>
          </w:rPr>
          <w:delText>ej</w:delText>
        </w:r>
      </w:del>
      <w:r w:rsidR="00CF1CEF">
        <w:rPr>
          <w:rFonts w:ascii="Times New Roman" w:eastAsia="Times New Roman" w:hAnsi="Times New Roman" w:cs="Times New Roman"/>
        </w:rPr>
        <w:t xml:space="preserve"> nieruchomości gruntow</w:t>
      </w:r>
      <w:ins w:id="33" w:author="Referat Rolnictwa" w:date="2026-02-23T13:34:00Z" w16du:dateUtc="2026-02-23T12:34:00Z">
        <w:r w:rsidR="00C74EB3">
          <w:rPr>
            <w:rFonts w:ascii="Times New Roman" w:eastAsia="Times New Roman" w:hAnsi="Times New Roman" w:cs="Times New Roman"/>
          </w:rPr>
          <w:t>ej</w:t>
        </w:r>
      </w:ins>
      <w:del w:id="34" w:author="Referat Rolnictwa" w:date="2026-02-20T13:19:00Z" w16du:dateUtc="2026-02-20T12:19:00Z">
        <w:r w:rsidR="00CF1CEF" w:rsidDel="00CB50BF">
          <w:rPr>
            <w:rFonts w:ascii="Times New Roman" w:eastAsia="Times New Roman" w:hAnsi="Times New Roman" w:cs="Times New Roman"/>
          </w:rPr>
          <w:delText>ej</w:delText>
        </w:r>
      </w:del>
      <w:r w:rsidR="00CF1CEF">
        <w:rPr>
          <w:rFonts w:ascii="Times New Roman" w:eastAsia="Times New Roman" w:hAnsi="Times New Roman" w:cs="Times New Roman"/>
        </w:rPr>
        <w:t>, stanowiąc</w:t>
      </w:r>
      <w:ins w:id="35" w:author="Referat Rolnictwa" w:date="2026-02-23T13:34:00Z" w16du:dateUtc="2026-02-23T12:34:00Z">
        <w:r w:rsidR="00C74EB3">
          <w:rPr>
            <w:rFonts w:ascii="Times New Roman" w:eastAsia="Times New Roman" w:hAnsi="Times New Roman" w:cs="Times New Roman"/>
          </w:rPr>
          <w:t>ej</w:t>
        </w:r>
      </w:ins>
      <w:del w:id="36" w:author="Referat Rolnictwa" w:date="2026-02-20T13:19:00Z" w16du:dateUtc="2026-02-20T12:19:00Z">
        <w:r w:rsidR="00CF1CEF" w:rsidDel="00CB50BF">
          <w:rPr>
            <w:rFonts w:ascii="Times New Roman" w:eastAsia="Times New Roman" w:hAnsi="Times New Roman" w:cs="Times New Roman"/>
          </w:rPr>
          <w:delText>ej</w:delText>
        </w:r>
      </w:del>
      <w:r w:rsidR="00CF1CEF">
        <w:rPr>
          <w:rFonts w:ascii="Times New Roman" w:eastAsia="Times New Roman" w:hAnsi="Times New Roman" w:cs="Times New Roman"/>
        </w:rPr>
        <w:t xml:space="preserve"> własność Gminy Kcynia</w:t>
      </w:r>
      <w:ins w:id="37" w:author="Referat Rolnictwa" w:date="2026-02-23T13:35:00Z" w16du:dateUtc="2026-02-23T12:35:00Z">
        <w:r w:rsidR="00C74EB3">
          <w:rPr>
            <w:rFonts w:ascii="Times New Roman" w:eastAsia="Times New Roman" w:hAnsi="Times New Roman" w:cs="Times New Roman"/>
          </w:rPr>
          <w:t xml:space="preserve"> </w:t>
        </w:r>
      </w:ins>
      <w:del w:id="38" w:author="Referat Rolnictwa" w:date="2026-02-20T13:24:00Z" w16du:dateUtc="2026-02-20T12:24:00Z">
        <w:r w:rsidR="00CF1CEF" w:rsidRPr="00C74EB3" w:rsidDel="00CB50BF">
          <w:rPr>
            <w:rFonts w:ascii="Times New Roman" w:eastAsia="Times New Roman" w:hAnsi="Times New Roman" w:cs="Times New Roman"/>
            <w:rPrChange w:id="39" w:author="Referat Rolnictwa" w:date="2026-02-23T13:35:00Z" w16du:dateUtc="2026-02-23T12:35:00Z">
              <w:rPr/>
            </w:rPrChange>
          </w:rPr>
          <w:delText>,</w:delText>
        </w:r>
        <w:r w:rsidR="00CF1CEF" w:rsidRPr="00C74EB3" w:rsidDel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40" w:author="Referat Rolnictwa" w:date="2026-02-23T13:35:00Z" w16du:dateUtc="2026-02-23T12:35:00Z">
              <w:rPr>
                <w:lang w:eastAsia="pl-PL"/>
              </w:rPr>
            </w:rPrChange>
          </w:rPr>
          <w:delText xml:space="preserve"> </w:delText>
        </w:r>
      </w:del>
      <w:r w:rsidR="00CF1CEF" w:rsidRPr="00C74EB3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41" w:author="Referat Rolnictwa" w:date="2026-02-23T13:35:00Z" w16du:dateUtc="2026-02-23T12:35:00Z">
            <w:rPr>
              <w:lang w:eastAsia="pl-PL"/>
            </w:rPr>
          </w:rPrChange>
        </w:rPr>
        <w:t xml:space="preserve">oznaczonej jako działka nr </w:t>
      </w:r>
      <w:ins w:id="42" w:author="Referat Rolnictwa" w:date="2026-02-23T13:35:00Z" w16du:dateUtc="2026-02-23T12:35:00Z">
        <w:r w:rsidR="00C74EB3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547/1</w:t>
        </w:r>
      </w:ins>
      <w:del w:id="43" w:author="Referat Rolnictwa" w:date="2026-02-20T13:17:00Z" w16du:dateUtc="2026-02-20T12:17:00Z">
        <w:r w:rsidR="00CF1CEF" w:rsidRPr="00C74EB3" w:rsidDel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44" w:author="Referat Rolnictwa" w:date="2026-02-23T13:35:00Z" w16du:dateUtc="2026-02-23T12:35:00Z">
              <w:rPr>
                <w:lang w:eastAsia="pl-PL"/>
              </w:rPr>
            </w:rPrChange>
          </w:rPr>
          <w:delText>407/13</w:delText>
        </w:r>
      </w:del>
      <w:del w:id="45" w:author="Referat Rolnictwa" w:date="2026-02-23T13:35:00Z" w16du:dateUtc="2026-02-23T12:35:00Z">
        <w:r w:rsidR="00CF1CEF" w:rsidRPr="00C74EB3" w:rsidDel="00C74EB3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46" w:author="Referat Rolnictwa" w:date="2026-02-23T13:35:00Z" w16du:dateUtc="2026-02-23T12:35:00Z">
              <w:rPr>
                <w:lang w:eastAsia="pl-PL"/>
              </w:rPr>
            </w:rPrChange>
          </w:rPr>
          <w:delText>,</w:delText>
        </w:r>
      </w:del>
      <w:r w:rsidR="00CF1CEF" w:rsidRPr="00C74EB3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47" w:author="Referat Rolnictwa" w:date="2026-02-23T13:35:00Z" w16du:dateUtc="2026-02-23T12:35:00Z">
            <w:rPr>
              <w:lang w:eastAsia="pl-PL"/>
            </w:rPr>
          </w:rPrChange>
        </w:rPr>
        <w:t xml:space="preserve"> obręb </w:t>
      </w:r>
      <w:ins w:id="48" w:author="Referat Rolnictwa" w:date="2026-02-23T13:36:00Z" w16du:dateUtc="2026-02-23T12:36:00Z">
        <w:r w:rsidR="00C74EB3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Dziewierzewo gm. Kcynia</w:t>
        </w:r>
      </w:ins>
      <w:del w:id="49" w:author="Referat Rolnictwa" w:date="2026-02-23T13:36:00Z" w16du:dateUtc="2026-02-23T12:36:00Z">
        <w:r w:rsidR="00CF1CEF" w:rsidRPr="00C74EB3" w:rsidDel="00C74EB3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50" w:author="Referat Rolnictwa" w:date="2026-02-23T13:35:00Z" w16du:dateUtc="2026-02-23T12:35:00Z">
              <w:rPr>
                <w:lang w:eastAsia="pl-PL"/>
              </w:rPr>
            </w:rPrChange>
          </w:rPr>
          <w:delText>K</w:delText>
        </w:r>
      </w:del>
      <w:del w:id="51" w:author="Referat Rolnictwa" w:date="2026-02-23T13:35:00Z" w16du:dateUtc="2026-02-23T12:35:00Z">
        <w:r w:rsidR="00CF1CEF" w:rsidRPr="00C74EB3" w:rsidDel="00C74EB3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52" w:author="Referat Rolnictwa" w:date="2026-02-23T13:35:00Z" w16du:dateUtc="2026-02-23T12:35:00Z">
              <w:rPr>
                <w:lang w:eastAsia="pl-PL"/>
              </w:rPr>
            </w:rPrChange>
          </w:rPr>
          <w:delText>cynia</w:delText>
        </w:r>
      </w:del>
      <w:r w:rsidR="00CF1CEF" w:rsidRPr="00C74EB3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53" w:author="Referat Rolnictwa" w:date="2026-02-23T13:35:00Z" w16du:dateUtc="2026-02-23T12:35:00Z">
            <w:rPr>
              <w:lang w:eastAsia="pl-PL"/>
            </w:rPr>
          </w:rPrChange>
        </w:rPr>
        <w:t>, KW NR BY1U/000</w:t>
      </w:r>
      <w:ins w:id="54" w:author="Referat Rolnictwa" w:date="2026-02-23T13:36:00Z" w16du:dateUtc="2026-02-23T12:36:00Z">
        <w:r w:rsidR="00C74EB3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15780/4</w:t>
        </w:r>
      </w:ins>
      <w:del w:id="55" w:author="Referat Rolnictwa" w:date="2026-02-20T13:17:00Z" w16du:dateUtc="2026-02-20T12:17:00Z">
        <w:r w:rsidR="00CF1CEF" w:rsidRPr="00C74EB3" w:rsidDel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56" w:author="Referat Rolnictwa" w:date="2026-02-23T13:35:00Z" w16du:dateUtc="2026-02-23T12:35:00Z">
              <w:rPr>
                <w:lang w:eastAsia="pl-PL"/>
              </w:rPr>
            </w:rPrChange>
          </w:rPr>
          <w:delText>34338/0</w:delText>
        </w:r>
      </w:del>
      <w:del w:id="57" w:author="Referat Rolnictwa" w:date="2026-02-23T13:36:00Z" w16du:dateUtc="2026-02-23T12:36:00Z">
        <w:r w:rsidR="00CF1CEF" w:rsidRPr="00C74EB3" w:rsidDel="00C74EB3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58" w:author="Referat Rolnictwa" w:date="2026-02-23T13:35:00Z" w16du:dateUtc="2026-02-23T12:35:00Z">
              <w:rPr>
                <w:lang w:eastAsia="pl-PL"/>
              </w:rPr>
            </w:rPrChange>
          </w:rPr>
          <w:delText xml:space="preserve"> </w:delText>
        </w:r>
      </w:del>
      <w:del w:id="59" w:author="Referat Rolnictwa" w:date="2026-02-20T13:27:00Z" w16du:dateUtc="2026-02-20T12:27:00Z">
        <w:r w:rsidR="00CF1CEF" w:rsidRPr="00C74EB3" w:rsidDel="00B6326B">
          <w:rPr>
            <w:rFonts w:ascii="Times New Roman" w:eastAsia="Times New Roman" w:hAnsi="Times New Roman" w:cs="Times New Roman"/>
            <w:rPrChange w:id="60" w:author="Referat Rolnictwa" w:date="2026-02-23T13:35:00Z" w16du:dateUtc="2026-02-23T12:35:00Z">
              <w:rPr/>
            </w:rPrChange>
          </w:rPr>
          <w:delText xml:space="preserve"> </w:delText>
        </w:r>
      </w:del>
      <w:ins w:id="61" w:author="Referat Rolnictwa" w:date="2026-02-23T13:36:00Z" w16du:dateUtc="2026-02-23T12:36:00Z">
        <w:r w:rsidR="00C74EB3">
          <w:rPr>
            <w:rFonts w:ascii="Times New Roman" w:eastAsia="Times New Roman" w:hAnsi="Times New Roman" w:cs="Times New Roman"/>
          </w:rPr>
          <w:t xml:space="preserve"> </w:t>
        </w:r>
      </w:ins>
      <w:r w:rsidR="00CF1CEF" w:rsidRPr="00CB50BF">
        <w:rPr>
          <w:rFonts w:ascii="Times New Roman" w:eastAsia="Times New Roman" w:hAnsi="Times New Roman" w:cs="Times New Roman"/>
          <w:rPrChange w:id="62" w:author="Referat Rolnictwa" w:date="2026-02-20T13:26:00Z" w16du:dateUtc="2026-02-20T12:26:00Z">
            <w:rPr/>
          </w:rPrChange>
        </w:rPr>
        <w:t>przeznaczon</w:t>
      </w:r>
      <w:ins w:id="63" w:author="Referat Rolnictwa" w:date="2026-02-23T13:36:00Z" w16du:dateUtc="2026-02-23T12:36:00Z">
        <w:r w:rsidR="00C74EB3">
          <w:rPr>
            <w:rFonts w:ascii="Times New Roman" w:eastAsia="Times New Roman" w:hAnsi="Times New Roman" w:cs="Times New Roman"/>
          </w:rPr>
          <w:t>ą</w:t>
        </w:r>
      </w:ins>
      <w:del w:id="64" w:author="Referat Rolnictwa" w:date="2026-02-23T13:36:00Z" w16du:dateUtc="2026-02-23T12:36:00Z">
        <w:r w:rsidR="00CF1CEF" w:rsidRPr="00CB50BF" w:rsidDel="00C74EB3">
          <w:rPr>
            <w:rFonts w:ascii="Times New Roman" w:eastAsia="Times New Roman" w:hAnsi="Times New Roman" w:cs="Times New Roman"/>
            <w:rPrChange w:id="65" w:author="Referat Rolnictwa" w:date="2026-02-20T13:26:00Z" w16du:dateUtc="2026-02-20T12:26:00Z">
              <w:rPr/>
            </w:rPrChange>
          </w:rPr>
          <w:delText>e</w:delText>
        </w:r>
      </w:del>
      <w:del w:id="66" w:author="Referat Rolnictwa" w:date="2026-02-20T13:26:00Z" w16du:dateUtc="2026-02-20T12:26:00Z">
        <w:r w:rsidR="00CF1CEF" w:rsidRPr="00CB50BF" w:rsidDel="00CB50BF">
          <w:rPr>
            <w:rFonts w:ascii="Times New Roman" w:eastAsia="Times New Roman" w:hAnsi="Times New Roman" w:cs="Times New Roman"/>
            <w:rPrChange w:id="67" w:author="Referat Rolnictwa" w:date="2026-02-20T13:26:00Z" w16du:dateUtc="2026-02-20T12:26:00Z">
              <w:rPr/>
            </w:rPrChange>
          </w:rPr>
          <w:delText>j</w:delText>
        </w:r>
      </w:del>
      <w:r w:rsidR="00CF1CEF" w:rsidRPr="00CB50BF">
        <w:rPr>
          <w:rFonts w:ascii="Times New Roman" w:eastAsia="Times New Roman" w:hAnsi="Times New Roman" w:cs="Times New Roman"/>
          <w:rPrChange w:id="68" w:author="Referat Rolnictwa" w:date="2026-02-20T13:26:00Z" w16du:dateUtc="2026-02-20T12:26:00Z">
            <w:rPr/>
          </w:rPrChange>
        </w:rPr>
        <w:t xml:space="preserve"> do sprzedaży </w:t>
      </w:r>
      <w:ins w:id="69" w:author="Referat Rolnictwa" w:date="2026-02-20T13:18:00Z" w16du:dateUtc="2026-02-20T12:18:00Z">
        <w:r w:rsidR="00CB50BF" w:rsidRPr="00CB50BF">
          <w:rPr>
            <w:rFonts w:ascii="Times New Roman" w:eastAsia="Times New Roman" w:hAnsi="Times New Roman" w:cs="Times New Roman"/>
            <w:rPrChange w:id="70" w:author="Referat Rolnictwa" w:date="2026-02-20T13:26:00Z" w16du:dateUtc="2026-02-20T12:26:00Z">
              <w:rPr/>
            </w:rPrChange>
          </w:rPr>
          <w:t xml:space="preserve">w trybie bezprzetargowym </w:t>
        </w:r>
      </w:ins>
      <w:r w:rsidR="00CF1CEF" w:rsidRPr="00CB50BF">
        <w:rPr>
          <w:rFonts w:ascii="Times New Roman" w:eastAsia="Times New Roman" w:hAnsi="Times New Roman" w:cs="Times New Roman"/>
          <w:rPrChange w:id="71" w:author="Referat Rolnictwa" w:date="2026-02-20T13:26:00Z" w16du:dateUtc="2026-02-20T12:26:00Z">
            <w:rPr/>
          </w:rPrChange>
        </w:rPr>
        <w:t xml:space="preserve">na rzecz jej  użytkownika wieczystego, </w:t>
      </w:r>
      <w:r w:rsidR="001B59EE" w:rsidRPr="00CB50BF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72" w:author="Referat Rolnictwa" w:date="2026-02-20T13:26:00Z" w16du:dateUtc="2026-02-20T12:26:00Z">
            <w:rPr>
              <w:lang w:eastAsia="pl-PL"/>
            </w:rPr>
          </w:rPrChange>
        </w:rPr>
        <w:t xml:space="preserve">w związku z realizacją </w:t>
      </w:r>
      <w:ins w:id="73" w:author="Referat Rolnictwa" w:date="2026-02-20T13:18:00Z" w16du:dateUtc="2026-02-20T12:18:00Z">
        <w:r w:rsidR="00CB50BF" w:rsidRPr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74" w:author="Referat Rolnictwa" w:date="2026-02-20T13:26:00Z" w16du:dateUtc="2026-02-20T12:26:00Z">
              <w:rPr>
                <w:lang w:eastAsia="pl-PL"/>
              </w:rPr>
            </w:rPrChange>
          </w:rPr>
          <w:t>wniosku</w:t>
        </w:r>
      </w:ins>
      <w:del w:id="75" w:author="Referat Rolnictwa" w:date="2026-02-20T13:18:00Z" w16du:dateUtc="2026-02-20T12:18:00Z">
        <w:r w:rsidR="001B59EE" w:rsidRPr="00CB50BF" w:rsidDel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76" w:author="Referat Rolnictwa" w:date="2026-02-20T13:26:00Z" w16du:dateUtc="2026-02-20T12:26:00Z">
              <w:rPr>
                <w:lang w:eastAsia="pl-PL"/>
              </w:rPr>
            </w:rPrChange>
          </w:rPr>
          <w:delText>roszczenia</w:delText>
        </w:r>
      </w:del>
      <w:r w:rsidR="001B59EE" w:rsidRPr="00CB50BF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77" w:author="Referat Rolnictwa" w:date="2026-02-20T13:26:00Z" w16du:dateUtc="2026-02-20T12:26:00Z">
            <w:rPr>
              <w:lang w:eastAsia="pl-PL"/>
            </w:rPr>
          </w:rPrChange>
        </w:rPr>
        <w:t xml:space="preserve"> wynikającego z art. </w:t>
      </w:r>
      <w:ins w:id="78" w:author="Referat Rolnictwa" w:date="2026-02-20T13:18:00Z" w16du:dateUtc="2026-02-20T12:18:00Z">
        <w:r w:rsidR="00CB50BF" w:rsidRPr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79" w:author="Referat Rolnictwa" w:date="2026-02-20T13:26:00Z" w16du:dateUtc="2026-02-20T12:26:00Z">
              <w:rPr>
                <w:lang w:eastAsia="pl-PL"/>
              </w:rPr>
            </w:rPrChange>
          </w:rPr>
          <w:t>32</w:t>
        </w:r>
      </w:ins>
      <w:del w:id="80" w:author="Referat Rolnictwa" w:date="2026-02-20T13:18:00Z" w16du:dateUtc="2026-02-20T12:18:00Z">
        <w:r w:rsidR="001B59EE" w:rsidRPr="00CB50BF" w:rsidDel="00CB50BF">
          <w:rPr>
            <w:rFonts w:ascii="Times New Roman" w:eastAsia="Times New Roman" w:hAnsi="Times New Roman" w:cs="Times New Roman"/>
            <w:kern w:val="0"/>
            <w:lang w:eastAsia="pl-PL"/>
            <w14:ligatures w14:val="none"/>
            <w:rPrChange w:id="81" w:author="Referat Rolnictwa" w:date="2026-02-20T13:26:00Z" w16du:dateUtc="2026-02-20T12:26:00Z">
              <w:rPr>
                <w:lang w:eastAsia="pl-PL"/>
              </w:rPr>
            </w:rPrChange>
          </w:rPr>
          <w:delText>198g</w:delText>
        </w:r>
      </w:del>
      <w:r w:rsidR="001B59EE" w:rsidRPr="00CB50BF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82" w:author="Referat Rolnictwa" w:date="2026-02-20T13:26:00Z" w16du:dateUtc="2026-02-20T12:26:00Z">
            <w:rPr>
              <w:lang w:eastAsia="pl-PL"/>
            </w:rPr>
          </w:rPrChange>
        </w:rPr>
        <w:t xml:space="preserve"> ust. 1 ustawy z dnia 21 sierpnia 1997 r. o gospodarce nieruchomościami (Dz.U. z 2024 r. poz. 1145</w:t>
      </w:r>
      <w:ins w:id="83" w:author="Referat Rolnictwa" w:date="2026-02-24T15:20:00Z" w16du:dateUtc="2026-02-24T14:20:00Z">
        <w:r w:rsidR="005B7081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ze zm.</w:t>
        </w:r>
      </w:ins>
      <w:r w:rsidR="001B59EE" w:rsidRPr="00CB50BF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84" w:author="Referat Rolnictwa" w:date="2026-02-20T13:26:00Z" w16du:dateUtc="2026-02-20T12:26:00Z">
            <w:rPr>
              <w:lang w:eastAsia="pl-PL"/>
            </w:rPr>
          </w:rPrChange>
        </w:rPr>
        <w:t xml:space="preserve">), </w:t>
      </w:r>
      <w:r w:rsidR="00CF1CEF" w:rsidRPr="00CB50BF">
        <w:rPr>
          <w:rFonts w:ascii="Times New Roman" w:eastAsia="Times New Roman" w:hAnsi="Times New Roman" w:cs="Times New Roman"/>
          <w:rPrChange w:id="85" w:author="Referat Rolnictwa" w:date="2026-02-20T13:26:00Z" w16du:dateUtc="2026-02-20T12:26:00Z">
            <w:rPr/>
          </w:rPrChange>
        </w:rPr>
        <w:t>któr</w:t>
      </w:r>
      <w:ins w:id="86" w:author="Referat Rolnictwa" w:date="2026-02-20T13:27:00Z" w16du:dateUtc="2026-02-20T12:27:00Z">
        <w:r w:rsidR="00B6326B">
          <w:rPr>
            <w:rFonts w:ascii="Times New Roman" w:eastAsia="Times New Roman" w:hAnsi="Times New Roman" w:cs="Times New Roman"/>
          </w:rPr>
          <w:t>ych</w:t>
        </w:r>
      </w:ins>
      <w:del w:id="87" w:author="Referat Rolnictwa" w:date="2026-02-20T13:26:00Z" w16du:dateUtc="2026-02-20T12:26:00Z">
        <w:r w:rsidR="00CF1CEF" w:rsidRPr="00CB50BF" w:rsidDel="00B6326B">
          <w:rPr>
            <w:rFonts w:ascii="Times New Roman" w:eastAsia="Times New Roman" w:hAnsi="Times New Roman" w:cs="Times New Roman"/>
            <w:rPrChange w:id="88" w:author="Referat Rolnictwa" w:date="2026-02-20T13:26:00Z" w16du:dateUtc="2026-02-20T12:26:00Z">
              <w:rPr/>
            </w:rPrChange>
          </w:rPr>
          <w:delText>ej</w:delText>
        </w:r>
      </w:del>
      <w:r w:rsidR="00CF1CEF" w:rsidRPr="00CB50BF">
        <w:rPr>
          <w:rFonts w:ascii="Times New Roman" w:eastAsia="Times New Roman" w:hAnsi="Times New Roman" w:cs="Times New Roman"/>
          <w:rPrChange w:id="89" w:author="Referat Rolnictwa" w:date="2026-02-20T13:26:00Z" w16du:dateUtc="2026-02-20T12:26:00Z">
            <w:rPr/>
          </w:rPrChange>
        </w:rPr>
        <w:t xml:space="preserve"> opis </w:t>
      </w:r>
      <w:ins w:id="90" w:author="Referat Rolnictwa" w:date="2026-02-23T13:37:00Z" w16du:dateUtc="2026-02-23T12:37:00Z">
        <w:r w:rsidR="00C74EB3">
          <w:rPr>
            <w:rFonts w:ascii="Times New Roman" w:eastAsia="Times New Roman" w:hAnsi="Times New Roman" w:cs="Times New Roman"/>
          </w:rPr>
          <w:t xml:space="preserve">                             </w:t>
        </w:r>
      </w:ins>
      <w:r w:rsidR="00F56E2B" w:rsidRPr="00CB50BF">
        <w:rPr>
          <w:rFonts w:ascii="Times New Roman" w:eastAsia="Times New Roman" w:hAnsi="Times New Roman" w:cs="Times New Roman"/>
          <w:rPrChange w:id="91" w:author="Referat Rolnictwa" w:date="2026-02-20T13:26:00Z" w16du:dateUtc="2026-02-20T12:26:00Z">
            <w:rPr/>
          </w:rPrChange>
        </w:rPr>
        <w:t xml:space="preserve">i lokalizację </w:t>
      </w:r>
      <w:r w:rsidR="00CF1CEF" w:rsidRPr="00CB50BF">
        <w:rPr>
          <w:rFonts w:ascii="Times New Roman" w:eastAsia="Times New Roman" w:hAnsi="Times New Roman" w:cs="Times New Roman"/>
          <w:rPrChange w:id="92" w:author="Referat Rolnictwa" w:date="2026-02-20T13:26:00Z" w16du:dateUtc="2026-02-20T12:26:00Z">
            <w:rPr/>
          </w:rPrChange>
        </w:rPr>
        <w:t>stanowi załącznik do niniejszego zarządzenia</w:t>
      </w:r>
      <w:r w:rsidR="00F56E2B" w:rsidRPr="00CB50BF">
        <w:rPr>
          <w:rFonts w:ascii="Times New Roman" w:eastAsia="Times New Roman" w:hAnsi="Times New Roman" w:cs="Times New Roman"/>
          <w:rPrChange w:id="93" w:author="Referat Rolnictwa" w:date="2026-02-20T13:26:00Z" w16du:dateUtc="2026-02-20T12:26:00Z">
            <w:rPr/>
          </w:rPrChange>
        </w:rPr>
        <w:t>.</w:t>
      </w:r>
    </w:p>
    <w:p w14:paraId="5ECE2BF7" w14:textId="0CC4F855" w:rsidR="003C6FDD" w:rsidRDefault="003C6FDD">
      <w:pPr>
        <w:keepLines/>
        <w:spacing w:before="120" w:after="120"/>
        <w:jc w:val="both"/>
        <w:pPrChange w:id="94" w:author="Referat Rolnictwa" w:date="2026-02-23T13:36:00Z" w16du:dateUtc="2026-02-23T12:36:00Z">
          <w:pPr>
            <w:keepLines/>
            <w:autoSpaceDE w:val="0"/>
            <w:autoSpaceDN w:val="0"/>
            <w:adjustRightInd w:val="0"/>
            <w:spacing w:before="120" w:after="120" w:line="240" w:lineRule="auto"/>
            <w:jc w:val="both"/>
          </w:pPr>
        </w:pPrChange>
      </w:pPr>
      <w:del w:id="95" w:author="Referat Rolnictwa" w:date="2026-02-20T13:28:00Z" w16du:dateUtc="2026-02-20T12:28:00Z">
        <w:r w:rsidRPr="00D33240" w:rsidDel="00B6326B">
          <w:rPr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delText>§ 2. </w:delText>
        </w:r>
        <w:r w:rsidDel="00B6326B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 xml:space="preserve">Cenę sprzedaży, o której mowa w § 1 ustala się w kwocie </w:delText>
        </w:r>
      </w:del>
      <w:del w:id="96" w:author="Referat Rolnictwa" w:date="2026-02-20T13:27:00Z" w16du:dateUtc="2026-02-20T12:27:00Z">
        <w:r w:rsidR="00047C1D" w:rsidDel="00B6326B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3</w:delText>
        </w:r>
        <w:r w:rsidR="001B59EE" w:rsidDel="00B6326B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1.645,80</w:delText>
        </w:r>
      </w:del>
      <w:del w:id="97" w:author="Referat Rolnictwa" w:date="2026-02-20T13:28:00Z" w16du:dateUtc="2026-02-20T12:28:00Z">
        <w:r w:rsidR="00047C1D" w:rsidDel="00B6326B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 xml:space="preserve"> złotych</w:delText>
        </w:r>
        <w:r w:rsidR="001B59EE" w:rsidDel="00B6326B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.</w:delText>
        </w:r>
      </w:del>
    </w:p>
    <w:p w14:paraId="6A2FC422" w14:textId="02C7801A" w:rsidR="00FB5D5D" w:rsidRPr="005B7081" w:rsidRDefault="003C6FDD">
      <w:pPr>
        <w:keepLines/>
        <w:spacing w:before="120" w:after="120"/>
        <w:jc w:val="both"/>
        <w:rPr>
          <w:rFonts w:ascii="Times New Roman" w:hAnsi="Times New Roman" w:cs="Times New Roman"/>
          <w:rPrChange w:id="98" w:author="Referat Rolnictwa" w:date="2026-02-24T15:19:00Z" w16du:dateUtc="2026-02-24T14:19:00Z"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</w:rPrChange>
        </w:rPr>
        <w:pPrChange w:id="99" w:author="Referat Rolnictwa" w:date="2026-02-24T15:19:00Z" w16du:dateUtc="2026-02-24T14:19:00Z">
          <w:pPr>
            <w:keepLines/>
            <w:autoSpaceDE w:val="0"/>
            <w:autoSpaceDN w:val="0"/>
            <w:adjustRightInd w:val="0"/>
            <w:spacing w:before="120" w:after="120" w:line="240" w:lineRule="auto"/>
            <w:jc w:val="both"/>
          </w:pPr>
        </w:pPrChange>
      </w:pP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</w:t>
      </w:r>
      <w:ins w:id="100" w:author="Referat Rolnictwa" w:date="2026-02-20T13:28:00Z" w16du:dateUtc="2026-02-20T12:28:00Z">
        <w:r w:rsidR="00B6326B">
          <w:rPr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t>2</w:t>
        </w:r>
      </w:ins>
      <w:del w:id="101" w:author="Referat Rolnictwa" w:date="2026-02-20T13:28:00Z" w16du:dateUtc="2026-02-20T12:28:00Z">
        <w:r w:rsidDel="00B6326B">
          <w:rPr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delText>3</w:delText>
        </w:r>
      </w:del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 </w:t>
      </w:r>
      <w:ins w:id="102" w:author="Referat Rolnictwa" w:date="2026-02-24T15:19:00Z" w16du:dateUtc="2026-02-24T14:19:00Z">
        <w:r w:rsidR="005B7081">
          <w:rPr>
            <w:rFonts w:ascii="Times New Roman" w:hAnsi="Times New Roman" w:cs="Times New Roman"/>
          </w:rPr>
          <w:t>Wykaz, o którym mowa w § 1, podlega wywieszeniu na tablicy ogłoszeń Urzędu Miejskiego w Kcyni przez okres 21 dni, ponadto informację o wywieszeniu tego wykazu podaje się do publicznej wiadomości w prasie lokalnej oraz na stronie internetowej Gminy Kcynia tj. w Biuletynie Informacji Publicznej.</w:t>
        </w:r>
      </w:ins>
      <w:del w:id="103" w:author="Referat Rolnictwa" w:date="2026-02-24T15:18:00Z" w16du:dateUtc="2026-02-24T14:18:00Z">
        <w:r w:rsidDel="005B7081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delText>Pozostałe warunki sprzedaży zostaną ustalone w protokole z rokowań.</w:delText>
        </w:r>
      </w:del>
    </w:p>
    <w:p w14:paraId="7207610C" w14:textId="783A8A0C" w:rsidR="00FB5D5D" w:rsidRPr="00FB5D5D" w:rsidRDefault="00FB5D5D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PrChange w:id="104" w:author="Referat Rolnictwa" w:date="2026-02-20T12:45:00Z" w16du:dateUtc="2026-02-20T11:45:00Z">
          <w:pPr>
            <w:keepLines/>
            <w:autoSpaceDE w:val="0"/>
            <w:autoSpaceDN w:val="0"/>
            <w:adjustRightInd w:val="0"/>
            <w:spacing w:before="120" w:after="120" w:line="240" w:lineRule="auto"/>
            <w:ind w:firstLine="340"/>
            <w:jc w:val="both"/>
          </w:pPr>
        </w:pPrChange>
      </w:pP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</w:t>
      </w:r>
      <w:ins w:id="105" w:author="Referat Rolnictwa" w:date="2026-02-20T13:28:00Z" w16du:dateUtc="2026-02-20T12:28:00Z">
        <w:r w:rsidR="00B6326B">
          <w:rPr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t>3</w:t>
        </w:r>
      </w:ins>
      <w:del w:id="106" w:author="Referat Rolnictwa" w:date="2026-02-20T13:28:00Z" w16du:dateUtc="2026-02-20T12:28:00Z">
        <w:r w:rsidDel="00B6326B">
          <w:rPr>
            <w:rFonts w:ascii="Times New Roman" w:eastAsia="Times New Roman" w:hAnsi="Times New Roman" w:cs="Times New Roman"/>
            <w:b/>
            <w:bCs/>
            <w:kern w:val="0"/>
            <w:lang w:eastAsia="pl-PL"/>
            <w14:ligatures w14:val="none"/>
          </w:rPr>
          <w:delText>4</w:delText>
        </w:r>
      </w:del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 </w:t>
      </w:r>
      <w:r w:rsidRPr="00FB5D5D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107" w:author="Referat Rolnictwa" w:date="2026-02-20T12:45:00Z" w16du:dateUtc="2026-02-20T11:45:00Z">
            <w:rPr>
              <w:rFonts w:ascii="Times New Roman" w:eastAsia="Times New Roman" w:hAnsi="Times New Roman" w:cs="Times New Roman"/>
              <w:b/>
              <w:bCs/>
              <w:kern w:val="0"/>
              <w:lang w:eastAsia="pl-PL"/>
              <w14:ligatures w14:val="none"/>
            </w:rPr>
          </w:rPrChange>
        </w:rPr>
        <w:t xml:space="preserve">Wykonanie zarządzenia powierza się Kierownikowi Referatu Rolnictwa, Ochrony Środowiska </w:t>
      </w:r>
      <w:ins w:id="108" w:author="Referat Rolnictwa" w:date="2026-02-20T13:28:00Z" w16du:dateUtc="2026-02-20T12:28:00Z">
        <w:r w:rsidR="00B6326B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                         </w:t>
        </w:r>
      </w:ins>
      <w:r w:rsidRPr="00FB5D5D">
        <w:rPr>
          <w:rFonts w:ascii="Times New Roman" w:eastAsia="Times New Roman" w:hAnsi="Times New Roman" w:cs="Times New Roman"/>
          <w:kern w:val="0"/>
          <w:lang w:eastAsia="pl-PL"/>
          <w14:ligatures w14:val="none"/>
          <w:rPrChange w:id="109" w:author="Referat Rolnictwa" w:date="2026-02-20T12:45:00Z" w16du:dateUtc="2026-02-20T11:45:00Z">
            <w:rPr>
              <w:rFonts w:ascii="Times New Roman" w:eastAsia="Times New Roman" w:hAnsi="Times New Roman" w:cs="Times New Roman"/>
              <w:b/>
              <w:bCs/>
              <w:kern w:val="0"/>
              <w:lang w:eastAsia="pl-PL"/>
              <w14:ligatures w14:val="none"/>
            </w:rPr>
          </w:rPrChange>
        </w:rPr>
        <w:t>i Gospodarki Nieruchomościami.</w:t>
      </w:r>
    </w:p>
    <w:p w14:paraId="224D096E" w14:textId="676AFF6C" w:rsidR="003C6FDD" w:rsidRDefault="003C6FDD">
      <w:pPr>
        <w:keepLines/>
        <w:autoSpaceDE w:val="0"/>
        <w:autoSpaceDN w:val="0"/>
        <w:adjustRightInd w:val="0"/>
        <w:spacing w:before="120" w:after="120" w:line="240" w:lineRule="auto"/>
        <w:jc w:val="both"/>
        <w:pPrChange w:id="110" w:author="Referat Rolnictwa" w:date="2026-02-20T12:46:00Z" w16du:dateUtc="2026-02-20T11:46:00Z">
          <w:pPr>
            <w:keepLines/>
            <w:autoSpaceDE w:val="0"/>
            <w:autoSpaceDN w:val="0"/>
            <w:adjustRightInd w:val="0"/>
            <w:spacing w:before="120" w:after="120" w:line="240" w:lineRule="auto"/>
            <w:ind w:firstLine="340"/>
            <w:jc w:val="both"/>
          </w:pPr>
        </w:pPrChange>
      </w:pP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Pr="00D3324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Zarządzenie wchodzi w życie z dniem podpisania.</w:t>
      </w:r>
    </w:p>
    <w:p w14:paraId="5707C371" w14:textId="5A648EFB" w:rsidR="006D37CE" w:rsidRDefault="006D37CE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</w:pPr>
    </w:p>
    <w:p w14:paraId="4C136E02" w14:textId="77777777" w:rsidR="00CF1CEF" w:rsidRDefault="00CF1CEF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</w:pPr>
    </w:p>
    <w:p w14:paraId="09B10515" w14:textId="77777777" w:rsidR="00CF1CEF" w:rsidRPr="00CF1CEF" w:rsidRDefault="00CF1CEF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b/>
          <w:bCs/>
        </w:rPr>
      </w:pPr>
    </w:p>
    <w:p w14:paraId="519CC0A5" w14:textId="34B189E8" w:rsidR="00CF1CEF" w:rsidRPr="00CF1CEF" w:rsidRDefault="00CF1CEF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1CEF">
        <w:rPr>
          <w:b/>
          <w:bCs/>
        </w:rPr>
        <w:t xml:space="preserve">                                                                                                               </w:t>
      </w:r>
      <w:r w:rsidRPr="00CF1CEF">
        <w:rPr>
          <w:rFonts w:ascii="Times New Roman" w:hAnsi="Times New Roman" w:cs="Times New Roman"/>
          <w:b/>
          <w:bCs/>
          <w:sz w:val="24"/>
          <w:szCs w:val="24"/>
        </w:rPr>
        <w:t>Burmistrz Kcyni</w:t>
      </w:r>
    </w:p>
    <w:p w14:paraId="34FF7213" w14:textId="77777777" w:rsidR="00CF1CEF" w:rsidRPr="00CF1CEF" w:rsidRDefault="00CF1CEF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65CB9" w14:textId="4D859C8A" w:rsidR="00CF1CEF" w:rsidRPr="00CF1CEF" w:rsidRDefault="00CF1CEF" w:rsidP="003C6FD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1C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Mateusz Stachowiak </w:t>
      </w:r>
    </w:p>
    <w:sectPr w:rsidR="00CF1CEF" w:rsidRPr="00CF1CEF" w:rsidSect="00D64A2E">
      <w:pgSz w:w="11900" w:h="16840" w:code="9"/>
      <w:pgMar w:top="1418" w:right="1332" w:bottom="35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C77E8"/>
    <w:multiLevelType w:val="hybridMultilevel"/>
    <w:tmpl w:val="BEE86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B111C"/>
    <w:multiLevelType w:val="hybridMultilevel"/>
    <w:tmpl w:val="FEFEEB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0010815">
    <w:abstractNumId w:val="0"/>
  </w:num>
  <w:num w:numId="2" w16cid:durableId="8493744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ferat Rolnictwa">
    <w15:presenceInfo w15:providerId="AD" w15:userId="S::ReferatRolnictwa@RadaMiejskaWKcyni.onmicrosoft.com::e92735c1-429e-44ce-8ceb-1247539129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2E"/>
    <w:rsid w:val="00047C1D"/>
    <w:rsid w:val="00072E1A"/>
    <w:rsid w:val="0008715A"/>
    <w:rsid w:val="00123169"/>
    <w:rsid w:val="001B59EE"/>
    <w:rsid w:val="002D41BF"/>
    <w:rsid w:val="002D4EA6"/>
    <w:rsid w:val="003207A4"/>
    <w:rsid w:val="003C6FDD"/>
    <w:rsid w:val="00556D9B"/>
    <w:rsid w:val="00581142"/>
    <w:rsid w:val="005B7081"/>
    <w:rsid w:val="005C304C"/>
    <w:rsid w:val="0067025D"/>
    <w:rsid w:val="006D37CE"/>
    <w:rsid w:val="007217E6"/>
    <w:rsid w:val="007B5E56"/>
    <w:rsid w:val="008B75A3"/>
    <w:rsid w:val="009827AC"/>
    <w:rsid w:val="00B6326B"/>
    <w:rsid w:val="00B727BA"/>
    <w:rsid w:val="00C66CDD"/>
    <w:rsid w:val="00C74EB3"/>
    <w:rsid w:val="00CB50BF"/>
    <w:rsid w:val="00CF1CEF"/>
    <w:rsid w:val="00D079C5"/>
    <w:rsid w:val="00D64A2E"/>
    <w:rsid w:val="00DE3C9E"/>
    <w:rsid w:val="00EB1CA8"/>
    <w:rsid w:val="00F56E2B"/>
    <w:rsid w:val="00F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AAE7"/>
  <w15:docId w15:val="{8F5859D3-2D93-41CD-B311-DF05CDF2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A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CA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B5D5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B5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Müller</dc:creator>
  <cp:lastModifiedBy>Aleksandra Jurek</cp:lastModifiedBy>
  <cp:revision>2</cp:revision>
  <cp:lastPrinted>2026-02-24T14:20:00Z</cp:lastPrinted>
  <dcterms:created xsi:type="dcterms:W3CDTF">2026-03-31T12:33:00Z</dcterms:created>
  <dcterms:modified xsi:type="dcterms:W3CDTF">2026-03-31T12:33:00Z</dcterms:modified>
</cp:coreProperties>
</file>